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5CBD" w14:textId="63C06DC3" w:rsidR="005B1098" w:rsidRPr="005B1098" w:rsidRDefault="005D7C25" w:rsidP="005B1098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Chełmża</w:t>
      </w:r>
      <w:r w:rsidR="005B1098" w:rsidRPr="005B1098">
        <w:rPr>
          <w:lang w:eastAsia="zh-TW"/>
        </w:rPr>
        <w:t>, dn………………..</w:t>
      </w:r>
    </w:p>
    <w:p w14:paraId="382AB5DF" w14:textId="77777777" w:rsidR="005B1098" w:rsidRPr="005B1098" w:rsidRDefault="005B1098" w:rsidP="005B1098">
      <w:pPr>
        <w:suppressAutoHyphens/>
        <w:jc w:val="both"/>
        <w:rPr>
          <w:lang w:eastAsia="zh-TW"/>
        </w:rPr>
      </w:pPr>
      <w:r w:rsidRPr="005B1098">
        <w:rPr>
          <w:lang w:eastAsia="zh-TW"/>
        </w:rPr>
        <w:t>……………………………..</w:t>
      </w:r>
    </w:p>
    <w:p w14:paraId="5990057A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052EEE8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7481059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14C017D9" w14:textId="77777777" w:rsidR="005B1098" w:rsidRPr="005B1098" w:rsidRDefault="005B1098" w:rsidP="005B1098">
      <w:pPr>
        <w:suppressAutoHyphens/>
        <w:jc w:val="both"/>
        <w:rPr>
          <w:bCs/>
          <w:lang w:eastAsia="zh-TW"/>
        </w:rPr>
      </w:pPr>
      <w:r w:rsidRPr="005B1098">
        <w:rPr>
          <w:bCs/>
          <w:lang w:eastAsia="zh-TW"/>
        </w:rPr>
        <w:t>………………………………</w:t>
      </w:r>
    </w:p>
    <w:p w14:paraId="285F96E8" w14:textId="77777777" w:rsidR="005B1098" w:rsidRPr="005B1098" w:rsidRDefault="005B1098" w:rsidP="005B1098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762D0929" w14:textId="77777777"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14:paraId="38C563A7" w14:textId="77777777" w:rsidR="00346491" w:rsidRDefault="009F0F51" w:rsidP="00F934C7">
      <w:pPr>
        <w:suppressAutoHyphens/>
        <w:ind w:left="4956" w:firstLine="708"/>
        <w:jc w:val="both"/>
        <w:rPr>
          <w:b/>
        </w:rPr>
      </w:pPr>
      <w:r>
        <w:rPr>
          <w:b/>
        </w:rPr>
        <w:t>Burmistrz Miasta</w:t>
      </w:r>
    </w:p>
    <w:p w14:paraId="078CDDF4" w14:textId="6AAA637A" w:rsidR="009F0F51" w:rsidRDefault="00F934C7" w:rsidP="00346491">
      <w:pPr>
        <w:suppressAutoHyphens/>
        <w:ind w:firstLine="5387"/>
        <w:jc w:val="both"/>
        <w:rPr>
          <w:b/>
        </w:rPr>
      </w:pPr>
      <w:r>
        <w:rPr>
          <w:b/>
        </w:rPr>
        <w:t xml:space="preserve">      </w:t>
      </w:r>
      <w:r w:rsidR="005D7C25">
        <w:rPr>
          <w:b/>
        </w:rPr>
        <w:t>Chełmży</w:t>
      </w:r>
    </w:p>
    <w:p w14:paraId="422B9CC7" w14:textId="77777777"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14:paraId="1E2A4E8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5813F293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104DE791" w14:textId="77777777" w:rsidR="00346491" w:rsidRDefault="00346491" w:rsidP="005B1098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17B96A50" w14:textId="77777777" w:rsidR="00346491" w:rsidRDefault="005B1098" w:rsidP="005B1098">
      <w:pPr>
        <w:suppressAutoHyphens/>
        <w:spacing w:line="360" w:lineRule="auto"/>
        <w:jc w:val="both"/>
        <w:rPr>
          <w:bCs/>
        </w:rPr>
      </w:pPr>
      <w:r>
        <w:rPr>
          <w:b/>
          <w:bCs/>
        </w:rPr>
        <w:t>……………………………………………….</w:t>
      </w:r>
      <w:r w:rsidR="00346491">
        <w:rPr>
          <w:bCs/>
        </w:rPr>
        <w:t>, proszę o przyjęcie, jako dowodu w sprawie, oświadczenia następującej treści:</w:t>
      </w:r>
    </w:p>
    <w:p w14:paraId="3F304139" w14:textId="77777777" w:rsidR="00346491" w:rsidRPr="005B1098" w:rsidRDefault="00346491" w:rsidP="005B1098">
      <w:pPr>
        <w:suppressAutoHyphens/>
        <w:spacing w:line="360" w:lineRule="auto"/>
        <w:jc w:val="both"/>
      </w:pPr>
      <w:r w:rsidRPr="00F94470">
        <w:t xml:space="preserve">Ja, niżej </w:t>
      </w:r>
      <w:r w:rsidRPr="005B1098">
        <w:t xml:space="preserve">podpisany/a </w:t>
      </w:r>
      <w:r w:rsidR="005B1098">
        <w:rPr>
          <w:b/>
        </w:rPr>
        <w:t>………………………………………………..</w:t>
      </w:r>
      <w:r w:rsidR="005B1098">
        <w:t>, legitymujący/a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="005B1098">
        <w:t xml:space="preserve">, </w:t>
      </w:r>
      <w:r w:rsidRPr="005B1098">
        <w:t>świadomy/</w:t>
      </w:r>
      <w:r>
        <w:t>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39431075" w14:textId="77777777" w:rsidR="00346491" w:rsidRDefault="00346491" w:rsidP="005B1098">
      <w:pPr>
        <w:suppressAutoHyphens/>
        <w:spacing w:line="360" w:lineRule="auto"/>
        <w:jc w:val="both"/>
      </w:pPr>
    </w:p>
    <w:p w14:paraId="5CDB2FCB" w14:textId="77777777" w:rsidR="00346491" w:rsidRDefault="00346491" w:rsidP="005B1098">
      <w:pPr>
        <w:suppressAutoHyphens/>
        <w:spacing w:line="360" w:lineRule="auto"/>
        <w:jc w:val="both"/>
      </w:pPr>
      <w:r w:rsidRPr="005B1098">
        <w:rPr>
          <w:b/>
          <w:bCs/>
        </w:rPr>
        <w:t>Jestem/nie jestem</w:t>
      </w:r>
      <w:r w:rsidRPr="00346491">
        <w:rPr>
          <w:b/>
          <w:bCs/>
        </w:rPr>
        <w:t>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>
        <w:t>, ze zm.).</w:t>
      </w:r>
    </w:p>
    <w:p w14:paraId="5FC57009" w14:textId="77777777" w:rsidR="00346491" w:rsidRPr="00346491" w:rsidRDefault="00346491" w:rsidP="005B1098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3467FBB0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rzemiośle </w:t>
      </w:r>
      <w:r w:rsidR="005B1098">
        <w:rPr>
          <w:b/>
        </w:rPr>
        <w:t>……………………………….</w:t>
      </w:r>
      <w:r w:rsidR="00E822B1" w:rsidRPr="00E822B1">
        <w:rPr>
          <w:b/>
        </w:rPr>
        <w:t>,</w:t>
      </w:r>
    </w:p>
    <w:p w14:paraId="142F506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5B1098">
        <w:rPr>
          <w:b/>
        </w:rPr>
        <w:t>…………………………………….</w:t>
      </w:r>
      <w:r w:rsidR="00E822B1">
        <w:rPr>
          <w:b/>
        </w:rPr>
        <w:t>,</w:t>
      </w:r>
    </w:p>
    <w:p w14:paraId="762D35F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3F7D4DA8" w14:textId="77777777" w:rsidR="00346491" w:rsidRDefault="00346491" w:rsidP="005B1098">
      <w:pPr>
        <w:suppressAutoHyphens/>
        <w:spacing w:line="360" w:lineRule="auto"/>
        <w:jc w:val="both"/>
      </w:pPr>
    </w:p>
    <w:p w14:paraId="4518ED96" w14:textId="77777777" w:rsidR="00346491" w:rsidRDefault="00346491" w:rsidP="00346491">
      <w:pPr>
        <w:suppressAutoHyphens/>
        <w:ind w:firstLine="425"/>
        <w:jc w:val="both"/>
      </w:pPr>
    </w:p>
    <w:p w14:paraId="685F7F3D" w14:textId="77777777"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32A128A5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BA1017A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AC2A6B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3882D55C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E3FEF36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45C8945A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491F764" w14:textId="7D94EDA5" w:rsidR="00BB1E86" w:rsidRDefault="00346491" w:rsidP="004E717D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6F83D89E" w14:textId="77777777" w:rsidR="004E717D" w:rsidRDefault="004E717D" w:rsidP="004E717D">
      <w:pPr>
        <w:jc w:val="right"/>
        <w:rPr>
          <w:b/>
          <w:bCs/>
          <w:sz w:val="18"/>
          <w:szCs w:val="18"/>
          <w:lang w:eastAsia="zh-TW"/>
        </w:rPr>
      </w:pPr>
    </w:p>
    <w:p w14:paraId="3ECC6483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4238D460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1938381A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40FB80CB" w14:textId="27030F9B" w:rsidR="00307DB6" w:rsidRPr="00307DB6" w:rsidRDefault="00307DB6" w:rsidP="00307DB6">
      <w:pPr>
        <w:rPr>
          <w:i/>
          <w:iCs/>
        </w:rPr>
      </w:pPr>
      <w:r>
        <w:t>1</w:t>
      </w:r>
      <w:r w:rsidRPr="00307DB6">
        <w:rPr>
          <w:i/>
          <w:iCs/>
        </w:rPr>
        <w:t xml:space="preserve">) osobę fizyczną z wykorzystaniem </w:t>
      </w:r>
      <w:ins w:id="0" w:author="Unknown">
        <w:r w:rsidRPr="00307DB6">
          <w:rPr>
            <w:i/>
            <w:iCs/>
          </w:rPr>
          <w:t xml:space="preserve">jej pracy własnej 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1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- jeżeli jest ona mikroprzedsiębiorcą, małym przedsiębiorcą albo średnim przedsiębiorcą w rozumieniu </w:t>
      </w:r>
      <w:hyperlink r:id="rId5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 lub</w:t>
      </w:r>
    </w:p>
    <w:p w14:paraId="168FF102" w14:textId="3B7A717E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2) </w:t>
      </w:r>
      <w:ins w:id="2" w:author="Unknown">
        <w:r w:rsidRPr="00307DB6">
          <w:rPr>
            <w:i/>
            <w:iCs/>
          </w:rPr>
          <w:t xml:space="preserve">wspólników spółki cywilnej w zakresie wykonywanej przez nich wspólnie działalności gospodarczej, jeżeli działalność gospodarcza w ramach tej spółki jest wykonywana z wykorzystaniem pracy własnej oraz kwalifikacji zawodowych w </w:t>
        </w:r>
        <w:r w:rsidRPr="00307DB6">
          <w:rPr>
            <w:rStyle w:val="Uwydatnienie"/>
            <w:i w:val="0"/>
            <w:iCs w:val="0"/>
          </w:rPr>
          <w:t>rzemiośle</w:t>
        </w:r>
        <w:r w:rsidRPr="00307DB6">
          <w:rPr>
            <w:i/>
            <w:iCs/>
          </w:rPr>
          <w:t xml:space="preserve"> 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  <w:r w:rsidRPr="00307DB6">
          <w:rPr>
            <w:i/>
            <w:iCs/>
          </w:rPr>
          <w:t xml:space="preserve"> co najmniej jednej osoby fizycznej, która jest wspólnikiem:</w:t>
        </w:r>
      </w:ins>
    </w:p>
    <w:p w14:paraId="2BCF66C0" w14:textId="6360D3DA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a)</w:t>
      </w:r>
      <w:ins w:id="3" w:author="Unknown">
        <w:r w:rsidRPr="00307DB6">
          <w:rPr>
            <w:i/>
            <w:iCs/>
          </w:rPr>
          <w:t>tej spółki cywilnej lub</w:t>
        </w:r>
      </w:ins>
    </w:p>
    <w:p w14:paraId="37350DBA" w14:textId="07E9CD16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b)</w:t>
      </w:r>
      <w:ins w:id="4" w:author="Unknown">
        <w:r w:rsidRPr="00307DB6">
          <w:rPr>
            <w:i/>
            <w:iCs/>
          </w:rPr>
          <w:t>spółki handlowej, z wyłączeniem spółki partnerskiej, będącej wspólnikiem tej spółki cywilnej</w:t>
        </w:r>
      </w:ins>
      <w:r>
        <w:rPr>
          <w:i/>
          <w:iCs/>
        </w:rPr>
        <w:t xml:space="preserve"> </w:t>
      </w:r>
      <w:r w:rsidRPr="00307DB6">
        <w:rPr>
          <w:i/>
          <w:iCs/>
        </w:rPr>
        <w:t xml:space="preserve">– jeżeli wspólnicy tej spółki cywilnej łącznie spełniają warunki do uznania za mikroprzedsiębiorcę, małego przedsiębiorcę albo średniego przedsiębiorcę w rozumieniu </w:t>
      </w:r>
      <w:hyperlink r:id="rId6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3BCBCA3D" w14:textId="2F6D7339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3) spółkę jawną z wykorzystaniem </w:t>
      </w:r>
      <w:ins w:id="5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6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- jeżeli </w:t>
      </w:r>
      <w:ins w:id="7" w:author="Unknown">
        <w:r w:rsidRPr="00307DB6">
          <w:rPr>
            <w:i/>
            <w:iCs/>
          </w:rPr>
          <w:t xml:space="preserve">ta spółka </w:t>
        </w:r>
      </w:ins>
      <w:r w:rsidRPr="00307DB6">
        <w:rPr>
          <w:i/>
          <w:iCs/>
        </w:rPr>
        <w:t xml:space="preserve">jest mikroprzedsiębiorcą, małym przedsiębiorcą albo średnim przedsiębiorcą w rozumieniu </w:t>
      </w:r>
      <w:hyperlink r:id="rId7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513564F1" w14:textId="14EA2E52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4) spółkę komandytową z wykorzystaniem </w:t>
      </w:r>
      <w:ins w:id="8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9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10" w:author="Unknown">
        <w:r w:rsidRPr="00307DB6">
          <w:rPr>
            <w:i/>
            <w:iCs/>
          </w:rPr>
          <w:t>- jeżeli ta spółka jest</w:t>
        </w:r>
      </w:ins>
      <w:r w:rsidRPr="00307DB6">
        <w:rPr>
          <w:i/>
          <w:iCs/>
        </w:rPr>
        <w:t xml:space="preserve"> mikroprzedsiębiorcą, małym przedsiębiorcą albo średnim przedsiębiorcą w rozumieniu </w:t>
      </w:r>
      <w:hyperlink r:id="rId8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0A466D64" w14:textId="76FFC6BE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5) spółkę komandytowo-akcyjną z wykorzystaniem </w:t>
      </w:r>
      <w:ins w:id="11" w:author="Unknown">
        <w:r w:rsidRPr="00307DB6">
          <w:rPr>
            <w:i/>
            <w:iCs/>
          </w:rPr>
          <w:t xml:space="preserve">pracy własnej co najmniej jednego wspólnika będącego osobą fizyczną oraz jego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12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</w:ins>
      <w:r w:rsidRPr="00307DB6">
        <w:rPr>
          <w:i/>
          <w:iCs/>
        </w:rPr>
        <w:t xml:space="preserve"> </w:t>
      </w:r>
      <w:ins w:id="13" w:author="Unknown">
        <w:r w:rsidRPr="00307DB6">
          <w:rPr>
            <w:i/>
            <w:iCs/>
          </w:rPr>
          <w:t>- jeżeli ta spółka jest</w:t>
        </w:r>
      </w:ins>
      <w:r w:rsidRPr="00307DB6">
        <w:rPr>
          <w:i/>
          <w:iCs/>
        </w:rPr>
        <w:t xml:space="preserve"> mikroprzedsiębiorcą, małym przedsiębiorcą albo średnim przedsiębiorcą w rozumieniu </w:t>
      </w:r>
      <w:hyperlink r:id="rId9" w:anchor="/document/18701388" w:history="1">
        <w:r w:rsidRPr="00307DB6">
          <w:rPr>
            <w:rStyle w:val="Hipercze"/>
            <w:i/>
            <w:iCs/>
          </w:rPr>
          <w:t>ustawy</w:t>
        </w:r>
      </w:hyperlink>
      <w:r w:rsidRPr="00307DB6">
        <w:rPr>
          <w:i/>
          <w:iCs/>
        </w:rPr>
        <w:t xml:space="preserve"> z dnia 6 marca 2018 r. - Prawo przedsiębiorców, lub</w:t>
      </w:r>
    </w:p>
    <w:p w14:paraId="74C1E3F1" w14:textId="4D7867C0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6) </w:t>
      </w:r>
      <w:ins w:id="14" w:author="Unknown">
        <w:r w:rsidRPr="00307DB6">
          <w:rPr>
            <w:i/>
            <w:iCs/>
          </w:rPr>
          <w:t xml:space="preserve">spółkę kapitałową z wykorzystaniem pracy własnej co najmniej jednego wspólnika albo akcjonariusza będących osobami fizycznymi oraz ich kwalifikacji zawodowych w </w:t>
        </w:r>
        <w:r w:rsidRPr="00307DB6">
          <w:rPr>
            <w:rStyle w:val="Uwydatnienie"/>
            <w:i w:val="0"/>
            <w:iCs w:val="0"/>
          </w:rPr>
          <w:t>rzemiośle</w:t>
        </w:r>
        <w:r w:rsidRPr="00307DB6">
          <w:rPr>
            <w:i/>
            <w:iCs/>
          </w:rPr>
          <w:t xml:space="preserve"> potwierdzonych dowodami kwalifikacji zawodowych w </w:t>
        </w:r>
        <w:r w:rsidRPr="00307DB6">
          <w:rPr>
            <w:rStyle w:val="Uwydatnienie"/>
            <w:i w:val="0"/>
            <w:iCs w:val="0"/>
          </w:rPr>
          <w:t>rzemiośle</w:t>
        </w:r>
        <w:r w:rsidRPr="00307DB6">
          <w:rPr>
            <w:i/>
            <w:iCs/>
          </w:rPr>
          <w:t xml:space="preserve"> - jeżeli ta spółka jest mikroprzedsiębiorcą,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przedsiębiorców.</w:t>
        </w:r>
      </w:ins>
    </w:p>
    <w:p w14:paraId="10124808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2862099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54169F8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791CF960" w14:textId="77777777" w:rsidR="00307DB6" w:rsidRDefault="00346491" w:rsidP="00307DB6">
      <w:r w:rsidRPr="00C02CFA">
        <w:rPr>
          <w:i/>
          <w:iCs/>
          <w:sz w:val="22"/>
          <w:szCs w:val="22"/>
          <w:lang w:eastAsia="zh-TW"/>
        </w:rPr>
        <w:t xml:space="preserve">4.  </w:t>
      </w:r>
      <w:ins w:id="15" w:author="Unknown">
        <w:r w:rsidR="00307DB6">
          <w:rPr>
            <w:rStyle w:val="Uwydatnienie"/>
          </w:rPr>
          <w:t>Rzemiosłem</w:t>
        </w:r>
        <w:r w:rsidR="00307DB6">
          <w:t>:</w:t>
        </w:r>
      </w:ins>
    </w:p>
    <w:p w14:paraId="434CD6D9" w14:textId="320B229A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1) </w:t>
      </w:r>
      <w:ins w:id="16" w:author="Unknown">
        <w:r w:rsidRPr="00307DB6">
          <w:rPr>
            <w:i/>
            <w:iCs/>
          </w:rPr>
          <w:t>nie jest działalność handlowa, transportowa, wytwórcza i usługowa artystów plastyków i fotografików oraz lecznicza, z wyłączeniem usług optyków okularowych oraz protetyków słuchu;</w:t>
        </w:r>
      </w:ins>
    </w:p>
    <w:p w14:paraId="02F3B8D2" w14:textId="426139C7" w:rsidR="00346491" w:rsidRPr="00C02CFA" w:rsidRDefault="00307DB6" w:rsidP="00346491">
      <w:pPr>
        <w:rPr>
          <w:i/>
          <w:iCs/>
          <w:sz w:val="22"/>
          <w:szCs w:val="22"/>
          <w:lang w:eastAsia="zh-TW"/>
        </w:rPr>
      </w:pPr>
      <w:r w:rsidRPr="00307DB6">
        <w:rPr>
          <w:i/>
          <w:iCs/>
        </w:rPr>
        <w:t xml:space="preserve">2) </w:t>
      </w:r>
      <w:ins w:id="17" w:author="Unknown">
        <w:r w:rsidRPr="00307DB6">
          <w:rPr>
            <w:i/>
            <w:iCs/>
          </w:rPr>
          <w:t>nie są usługi hotelarskie oraz usługi świadczone w ramach wykonywania wolnych zawodów.</w:t>
        </w:r>
      </w:ins>
    </w:p>
    <w:p w14:paraId="5B0606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77A3956B" w14:textId="6EFFDAE7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6.</w:t>
      </w:r>
      <w:ins w:id="18" w:author="Unknown">
        <w:r w:rsidRPr="00307DB6">
          <w:rPr>
            <w:i/>
            <w:iCs/>
          </w:rPr>
          <w:t>Rzemieślnikiem jest:</w:t>
        </w:r>
      </w:ins>
    </w:p>
    <w:p w14:paraId="216BE335" w14:textId="687DCBEC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1)</w:t>
      </w:r>
      <w:ins w:id="19" w:author="Unknown">
        <w:r w:rsidRPr="00307DB6">
          <w:rPr>
            <w:i/>
            <w:iCs/>
          </w:rPr>
          <w:t>osoba fizyczna, o której mowa w ust. 1 pkt 1;</w:t>
        </w:r>
      </w:ins>
    </w:p>
    <w:p w14:paraId="47D3127D" w14:textId="3D050E40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2)</w:t>
      </w:r>
      <w:ins w:id="20" w:author="Unknown">
        <w:r w:rsidRPr="00307DB6">
          <w:rPr>
            <w:i/>
            <w:iCs/>
          </w:rPr>
          <w:t>wspólnik spółki cywilnej osób fizycznych w zakresie wykonywanej przez nie wspólnie działalności gospodarczej - jeżeli spełniają one indywidualnie i łącznie warunki określone w ust. 1 pkt 1;</w:t>
        </w:r>
      </w:ins>
    </w:p>
    <w:p w14:paraId="4AF31FF8" w14:textId="06008E36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lastRenderedPageBreak/>
        <w:t>3)</w:t>
      </w:r>
      <w:ins w:id="21" w:author="Unknown">
        <w:r w:rsidRPr="00307DB6">
          <w:rPr>
            <w:i/>
            <w:iCs/>
          </w:rPr>
          <w:t xml:space="preserve">spółka jawna wykonująca działalność gospodarczą z wykorzystaniem pracy własnej wszystkich wspólników będących osobami fizycznymi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2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jeżeli jest ona mikro-przedsiębiorcą, małym przedsiębiorcą albo średnim przedsiębiorcą w rozumieniu ustawy z dnia 6 marca 2018 r. - Prawo przedsiębiorców;</w:t>
        </w:r>
      </w:ins>
    </w:p>
    <w:p w14:paraId="5E80486B" w14:textId="5E5C62BD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4)</w:t>
      </w:r>
      <w:ins w:id="23" w:author="Unknown">
        <w:r w:rsidRPr="00307DB6">
          <w:rPr>
            <w:i/>
            <w:iCs/>
          </w:rPr>
          <w:t xml:space="preserve">spółka komandytowa osób fizycznych wykonująca działalność gospodarczą z wykorzystaniem pracy własnej wszystkich wspólników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4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jeżeli jest ona mikroprzedsię-biorcą, małym przedsiębiorcą albo średnim przedsiębiorcą w rozumieniu ustawy z dnia 6 marca 2018 r. - Prawo przedsiębiorców;</w:t>
        </w:r>
      </w:ins>
    </w:p>
    <w:p w14:paraId="630940A0" w14:textId="1944E48C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5)</w:t>
      </w:r>
      <w:ins w:id="25" w:author="Unknown">
        <w:r w:rsidRPr="00307DB6">
          <w:rPr>
            <w:i/>
            <w:iCs/>
          </w:rPr>
          <w:t xml:space="preserve">spółka komandytowo-akcyjna osób fizycznych wykonująca działalność gospodarczą z wykorzystaniem pracy własnej wszystkich wspólników oraz ich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6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jeżeli jest ona mikroprzedsiębiorcą, małym przedsiębiorcą albo średnim przedsiębiorcą w rozumieniu ustawy z dnia 6 marca 2018 r. - Prawo przedsiębiorców;</w:t>
        </w:r>
      </w:ins>
    </w:p>
    <w:p w14:paraId="48531AC7" w14:textId="03009A51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6)</w:t>
      </w:r>
      <w:ins w:id="27" w:author="Unknown">
        <w:r w:rsidRPr="00307DB6">
          <w:rPr>
            <w:i/>
            <w:iCs/>
          </w:rPr>
          <w:t xml:space="preserve">jednoosobowa spółka kapitałowa, powstała na podstawie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"/document/16886516?unitId=art(551)par(5)"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art. 551 § 5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ustawy z dnia 15 września 2000 r. - Kodeks spółek handlowych (Dz. U. z 2024 r. poz. 18 i 96) w wyniku przekształcenia przedsiębiorcy będącego osobą fizyczną, wykonującego we własnym imieniu działalność gospodarczą z wykorzystaniem pracy własnej oraz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28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jeżeli powstała spółka jest mikroprzedsiębiorcą,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przedsiębiorców;</w:t>
        </w:r>
      </w:ins>
    </w:p>
    <w:p w14:paraId="58E7CBE2" w14:textId="492CC588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7)</w:t>
      </w:r>
      <w:ins w:id="29" w:author="Unknown">
        <w:r w:rsidRPr="00307DB6">
          <w:rPr>
            <w:i/>
            <w:iCs/>
          </w:rPr>
          <w:t xml:space="preserve">spółka, o której mowa w pkt 3-5, jeżeli wykonuje działalność gospodarczą z wykorzystaniem pracy własnej co najmniej jednego wspólnika oraz jego kwalifikacji zawodowych w </w:t>
        </w:r>
        <w:r w:rsidRPr="00307DB6">
          <w:rPr>
            <w:rStyle w:val="Uwydatnienie"/>
          </w:rPr>
          <w:t>rzemiośle</w:t>
        </w:r>
      </w:ins>
      <w:r w:rsidRPr="00307DB6">
        <w:rPr>
          <w:i/>
          <w:iCs/>
        </w:rPr>
        <w:t xml:space="preserve"> </w:t>
      </w:r>
      <w:ins w:id="30" w:author="Unknown">
        <w:r w:rsidRPr="00307DB6">
          <w:rPr>
            <w:i/>
            <w:iCs/>
          </w:rPr>
          <w:t xml:space="preserve">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>, o których mowa w art. 3 ust. 1 pkt 2 lub 3, pod warunkiem że pozostałymi wspólnikami są małżonek, wstępni lub zstępni wspólnika;</w:t>
        </w:r>
      </w:ins>
    </w:p>
    <w:p w14:paraId="515B68C1" w14:textId="55A2BD69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8)</w:t>
      </w:r>
      <w:ins w:id="31" w:author="Unknown">
        <w:r w:rsidRPr="00307DB6">
          <w:rPr>
            <w:i/>
            <w:iCs/>
          </w:rPr>
          <w:t xml:space="preserve">wspólnik spółki cywilnej osób fizycznych w zakresie wykonywanej przez nie wspólnie działalności gospodarczej, jeżeli działalność gospodarcza jest wykonywana z wykorzystaniem pracy własnej co najmniej jednego wspólnika oraz jego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potwierdzonych dowodami kwalifikacji zawodowych w </w:t>
        </w:r>
        <w:r w:rsidRPr="00307DB6">
          <w:rPr>
            <w:rStyle w:val="Uwydatnienie"/>
          </w:rPr>
          <w:t>rzemiośle</w:t>
        </w:r>
        <w:r w:rsidRPr="00307DB6">
          <w:rPr>
            <w:i/>
            <w:iCs/>
          </w:rPr>
          <w:t xml:space="preserve">, pod warunkiem że pozostałymi wspólnikami są małżonek, wstępni lub zstępni wspólnika oraz wszyscy wspólnicy łącznie są mikroprzedsiębiorcą, małym przedsiębiorcą albo średnim przedsiębiorcą w rozumieniu </w:t>
        </w:r>
        <w:r w:rsidRPr="00307DB6">
          <w:rPr>
            <w:i/>
            <w:iCs/>
          </w:rPr>
          <w:fldChar w:fldCharType="begin"/>
        </w:r>
        <w:r w:rsidRPr="00307DB6">
          <w:rPr>
            <w:i/>
            <w:iCs/>
          </w:rPr>
          <w:instrText>HYPERLINK "https://sip.lex.pl/" \l "/document/18701388"</w:instrText>
        </w:r>
        <w:r w:rsidRPr="00307DB6">
          <w:rPr>
            <w:i/>
            <w:iCs/>
          </w:rPr>
        </w:r>
        <w:r w:rsidRPr="00307DB6">
          <w:rPr>
            <w:i/>
            <w:iCs/>
          </w:rPr>
          <w:fldChar w:fldCharType="separate"/>
        </w:r>
        <w:r w:rsidRPr="00307DB6">
          <w:rPr>
            <w:rStyle w:val="Hipercze"/>
            <w:i/>
            <w:iCs/>
          </w:rPr>
          <w:t>ustawy</w:t>
        </w:r>
        <w:r w:rsidRPr="00307DB6">
          <w:rPr>
            <w:i/>
            <w:iCs/>
          </w:rPr>
          <w:fldChar w:fldCharType="end"/>
        </w:r>
        <w:r w:rsidRPr="00307DB6">
          <w:rPr>
            <w:i/>
            <w:iCs/>
          </w:rPr>
          <w:t xml:space="preserve"> z dnia 6 marca 2018 r. - Prawo przedsiębiorców.</w:t>
        </w:r>
      </w:ins>
    </w:p>
    <w:p w14:paraId="1F682F7D" w14:textId="0017D268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7.   </w:t>
      </w:r>
      <w:ins w:id="32" w:author="Unknown">
        <w:r w:rsidRPr="00307DB6">
          <w:rPr>
            <w:i/>
            <w:iCs/>
          </w:rPr>
          <w:t>Rzemieślnikiem jest również:</w:t>
        </w:r>
      </w:ins>
    </w:p>
    <w:p w14:paraId="48B7C1BC" w14:textId="5F494F2B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>1)</w:t>
      </w:r>
      <w:ins w:id="33" w:author="Unknown">
        <w:r w:rsidRPr="00307DB6">
          <w:rPr>
            <w:i/>
            <w:iCs/>
          </w:rPr>
          <w:t>wspólnik spółki cywilnej, o której mowa w ust. 1 pkt 2, inny niż wspólnik spółki cywilnej, o którym mowa w ust. 6 pkt 2 i 8,</w:t>
        </w:r>
      </w:ins>
    </w:p>
    <w:p w14:paraId="6C740CFA" w14:textId="2CEF8A44" w:rsidR="00307DB6" w:rsidRPr="00307DB6" w:rsidRDefault="00307DB6" w:rsidP="00707272">
      <w:pPr>
        <w:rPr>
          <w:i/>
          <w:iCs/>
        </w:rPr>
      </w:pPr>
      <w:r w:rsidRPr="00307DB6">
        <w:rPr>
          <w:i/>
          <w:iCs/>
        </w:rPr>
        <w:t>2)</w:t>
      </w:r>
      <w:ins w:id="34" w:author="Unknown">
        <w:r w:rsidRPr="00307DB6">
          <w:rPr>
            <w:i/>
            <w:iCs/>
          </w:rPr>
          <w:t>spółka, o której mowa w ust. 1 pkt 3-6, inna niż spółka, o której mowa w ust. 6 pkt 3-7</w:t>
        </w:r>
      </w:ins>
      <w:r w:rsidRPr="00307DB6">
        <w:rPr>
          <w:i/>
          <w:iCs/>
        </w:rPr>
        <w:t xml:space="preserve">– pod warunkiem zrzeszenia się w jednej z organizacji samorządu gospodarczego </w:t>
      </w:r>
      <w:r w:rsidRPr="00307DB6">
        <w:rPr>
          <w:rStyle w:val="Uwydatnienie"/>
        </w:rPr>
        <w:t>rzemiosła</w:t>
      </w:r>
      <w:r w:rsidRPr="00307DB6">
        <w:rPr>
          <w:i/>
          <w:iCs/>
        </w:rPr>
        <w:t>, o których mowa w art. 7 ust. 3 pkt 1 i 3.</w:t>
      </w:r>
    </w:p>
    <w:p w14:paraId="3EEFE26B" w14:textId="4F923C18" w:rsidR="00307DB6" w:rsidRPr="00307DB6" w:rsidRDefault="00307DB6" w:rsidP="00307DB6">
      <w:pPr>
        <w:rPr>
          <w:i/>
          <w:iCs/>
        </w:rPr>
      </w:pPr>
      <w:r w:rsidRPr="00307DB6">
        <w:rPr>
          <w:i/>
          <w:iCs/>
        </w:rPr>
        <w:t xml:space="preserve">8.   </w:t>
      </w:r>
      <w:ins w:id="35" w:author="Unknown">
        <w:r w:rsidRPr="00307DB6">
          <w:rPr>
            <w:i/>
            <w:iCs/>
          </w:rPr>
          <w:t xml:space="preserve">Podmioty, o których mowa w ust. 7, nabywają status rzemieślnika z dniem podjęcia przez właściwy organ statutowy organizacji samorządu gospodarczego </w:t>
        </w:r>
        <w:r w:rsidRPr="00307DB6">
          <w:rPr>
            <w:rStyle w:val="Uwydatnienie"/>
          </w:rPr>
          <w:t>rzemiosła</w:t>
        </w:r>
      </w:ins>
      <w:r w:rsidRPr="00307DB6">
        <w:rPr>
          <w:i/>
          <w:iCs/>
        </w:rPr>
        <w:t xml:space="preserve"> </w:t>
      </w:r>
      <w:ins w:id="36" w:author="Unknown">
        <w:r w:rsidRPr="00307DB6">
          <w:rPr>
            <w:i/>
            <w:iCs/>
          </w:rPr>
          <w:t>uchwały o przyjęciu przedsiębiorcy do tej organizacji.</w:t>
        </w:r>
      </w:ins>
    </w:p>
    <w:p w14:paraId="18427E3B" w14:textId="6783AE73" w:rsidR="00346491" w:rsidRPr="00307DB6" w:rsidRDefault="00346491" w:rsidP="00346491">
      <w:pPr>
        <w:rPr>
          <w:i/>
          <w:iCs/>
          <w:sz w:val="22"/>
          <w:szCs w:val="22"/>
        </w:rPr>
      </w:pPr>
    </w:p>
    <w:p w14:paraId="49F15ACD" w14:textId="77777777" w:rsidR="00B77616" w:rsidRPr="00307DB6" w:rsidRDefault="00B77616">
      <w:pPr>
        <w:rPr>
          <w:i/>
          <w:iCs/>
        </w:rPr>
      </w:pPr>
    </w:p>
    <w:sectPr w:rsidR="00B77616" w:rsidRPr="00307DB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1"/>
    <w:rsid w:val="002D035B"/>
    <w:rsid w:val="00307DB6"/>
    <w:rsid w:val="003279E0"/>
    <w:rsid w:val="00346491"/>
    <w:rsid w:val="003F1051"/>
    <w:rsid w:val="00403083"/>
    <w:rsid w:val="00474E3F"/>
    <w:rsid w:val="00486A81"/>
    <w:rsid w:val="004E717D"/>
    <w:rsid w:val="005335A3"/>
    <w:rsid w:val="00573EEA"/>
    <w:rsid w:val="005B1098"/>
    <w:rsid w:val="005D7C25"/>
    <w:rsid w:val="00707272"/>
    <w:rsid w:val="007746D3"/>
    <w:rsid w:val="007C2434"/>
    <w:rsid w:val="00832089"/>
    <w:rsid w:val="008D1108"/>
    <w:rsid w:val="009F0F51"/>
    <w:rsid w:val="00B77616"/>
    <w:rsid w:val="00BB1E86"/>
    <w:rsid w:val="00BD4730"/>
    <w:rsid w:val="00C16A4A"/>
    <w:rsid w:val="00E822B1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2EB"/>
  <w15:docId w15:val="{6CAB23E6-AF3F-4E15-9BED-492ADD1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307DB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07DB6"/>
    <w:rPr>
      <w:color w:val="0000FF"/>
      <w:u w:val="single"/>
    </w:rPr>
  </w:style>
  <w:style w:type="paragraph" w:customStyle="1" w:styleId="added-unit-visible">
    <w:name w:val="added-unit-visible"/>
    <w:basedOn w:val="Normalny"/>
    <w:rsid w:val="00307DB6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30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Jasiniecka</cp:lastModifiedBy>
  <cp:revision>3</cp:revision>
  <cp:lastPrinted>2021-02-18T10:41:00Z</cp:lastPrinted>
  <dcterms:created xsi:type="dcterms:W3CDTF">2025-09-11T12:27:00Z</dcterms:created>
  <dcterms:modified xsi:type="dcterms:W3CDTF">2025-09-11T12:30:00Z</dcterms:modified>
</cp:coreProperties>
</file>